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FDE06" w14:textId="05BFA773" w:rsidR="00271306" w:rsidRPr="00271306" w:rsidRDefault="00271306">
      <w:pPr>
        <w:jc w:val="center"/>
        <w:rPr>
          <w:b/>
          <w:bCs/>
        </w:rPr>
        <w:pPrChange w:id="0" w:author="Vishal Tripathi" w:date="2025-08-16T23:10:00Z" w16du:dateUtc="2025-08-16T17:40:00Z">
          <w:pPr/>
        </w:pPrChange>
      </w:pPr>
      <w:r w:rsidRPr="00271306">
        <w:rPr>
          <w:b/>
          <w:bCs/>
        </w:rPr>
        <w:t>AMENDED CLAIMS</w:t>
      </w:r>
    </w:p>
    <w:p w14:paraId="5DBD33B8" w14:textId="77777777" w:rsidR="00271306" w:rsidRPr="00271306" w:rsidRDefault="00271306"/>
    <w:p w14:paraId="34083CC7" w14:textId="77777777" w:rsidR="00271306" w:rsidRPr="00271306" w:rsidRDefault="00000000">
      <w:r w:rsidRPr="00271306">
        <w:t xml:space="preserve">Claim 1. </w:t>
      </w:r>
    </w:p>
    <w:p w14:paraId="7E332543" w14:textId="6A28A329" w:rsidR="005A7869" w:rsidRPr="00271306" w:rsidRDefault="00000000" w:rsidP="00271306">
      <w:pPr>
        <w:ind w:firstLine="720"/>
      </w:pPr>
      <w:r w:rsidRPr="00271306">
        <w:t xml:space="preserve">A method performed by a device (1400) including a screen (1410a), a touch interface, a camera or scanner (1410b), a processor (1410), a memory (1420), and a </w:t>
      </w:r>
      <w:r w:rsidRPr="00271306">
        <w:rPr>
          <w:strike/>
        </w:rPr>
        <w:t xml:space="preserve">touch </w:t>
      </w:r>
      <w:r w:rsidRPr="00271306">
        <w:t xml:space="preserve">network interface (1430) to support packing and delivery of products by a user, the method comprising: </w:t>
      </w:r>
    </w:p>
    <w:p w14:paraId="0B297A7F" w14:textId="77777777" w:rsidR="005A7869" w:rsidRPr="00271306" w:rsidRDefault="00000000">
      <w:r w:rsidRPr="00271306">
        <w:t xml:space="preserve">scanning, by the user, </w:t>
      </w:r>
      <w:r w:rsidRPr="00271306">
        <w:rPr>
          <w:strike/>
        </w:rPr>
        <w:t xml:space="preserve">providing packing precaution information and order detail information including an ordered product list based on </w:t>
      </w:r>
      <w:r w:rsidRPr="00271306">
        <w:t xml:space="preserve">a </w:t>
      </w:r>
      <w:r w:rsidRPr="00271306">
        <w:rPr>
          <w:strike/>
        </w:rPr>
        <w:t xml:space="preserve">QR </w:t>
      </w:r>
      <w:r w:rsidRPr="00271306">
        <w:t xml:space="preserve">quick-response (QR) code of </w:t>
      </w:r>
      <w:r w:rsidRPr="00271306">
        <w:rPr>
          <w:strike/>
        </w:rPr>
        <w:t xml:space="preserve">the </w:t>
      </w:r>
      <w:r w:rsidRPr="00271306">
        <w:t xml:space="preserve">an order </w:t>
      </w:r>
      <w:r w:rsidRPr="00271306">
        <w:rPr>
          <w:strike/>
        </w:rPr>
        <w:t xml:space="preserve">confirmation </w:t>
      </w:r>
      <w:r w:rsidRPr="00271306">
        <w:t>confirmation;             +</w:t>
      </w:r>
      <w:r w:rsidRPr="00271306">
        <w:br/>
        <w:t xml:space="preserve"> </w:t>
      </w:r>
      <w:r w:rsidRPr="00271306">
        <w:rPr>
          <w:strike/>
        </w:rPr>
        <w:t xml:space="preserve">when the QR code on the order confirmation is scanned; </w:t>
      </w:r>
    </w:p>
    <w:p w14:paraId="514D170D" w14:textId="77777777" w:rsidR="005A7869" w:rsidRDefault="00000000">
      <w:r w:rsidRPr="00271306">
        <w:t xml:space="preserve">providing </w:t>
      </w:r>
      <w:r w:rsidRPr="00271306">
        <w:rPr>
          <w:strike/>
        </w:rPr>
        <w:t xml:space="preserve">displaying the </w:t>
      </w:r>
      <w:r w:rsidRPr="00271306">
        <w:t xml:space="preserve">packing precaution information and order detail information including an ordered product list based on </w:t>
      </w:r>
      <w:r w:rsidRPr="00271306">
        <w:rPr>
          <w:strike/>
        </w:rPr>
        <w:t xml:space="preserve">a screen in a first color different from a color before selection, when an input for selecting </w:t>
      </w:r>
      <w:r w:rsidRPr="00271306">
        <w:t xml:space="preserve">the QR code of </w:t>
      </w:r>
      <w:r w:rsidRPr="00271306">
        <w:rPr>
          <w:strike/>
        </w:rPr>
        <w:t xml:space="preserve">packing precaution information is received through </w:t>
      </w:r>
      <w:r w:rsidRPr="00271306">
        <w:t xml:space="preserve">the </w:t>
      </w:r>
      <w:r w:rsidRPr="00271306">
        <w:rPr>
          <w:strike/>
        </w:rPr>
        <w:t xml:space="preserve">screen; </w:t>
      </w:r>
      <w:r w:rsidRPr="00271306">
        <w:t xml:space="preserve">order confirmation; </w:t>
      </w:r>
    </w:p>
    <w:p w14:paraId="30C76BE6" w14:textId="5FD8CEA0" w:rsidR="0033099C" w:rsidRPr="00271306" w:rsidRDefault="0033099C">
      <w:ins w:id="1" w:author="Vishal Tripathi" w:date="2025-08-16T23:37:00Z" w16du:dateUtc="2025-08-16T18:07:00Z">
        <w:r>
          <w:t>characterized in that</w:t>
        </w:r>
      </w:ins>
    </w:p>
    <w:p w14:paraId="157A416A" w14:textId="77777777" w:rsidR="005A7869" w:rsidRPr="00271306" w:rsidRDefault="00000000">
      <w:r w:rsidRPr="00271306">
        <w:t xml:space="preserve">displaying </w:t>
      </w:r>
      <w:r w:rsidRPr="00271306">
        <w:rPr>
          <w:strike/>
        </w:rPr>
        <w:t xml:space="preserve">a specific product in </w:t>
      </w:r>
      <w:r w:rsidRPr="00271306">
        <w:t xml:space="preserve">the </w:t>
      </w:r>
      <w:r w:rsidRPr="00271306">
        <w:rPr>
          <w:strike/>
        </w:rPr>
        <w:t xml:space="preserve">first color </w:t>
      </w:r>
      <w:r w:rsidRPr="00271306">
        <w:t xml:space="preserve">packing precaution information on the screen </w:t>
      </w:r>
      <w:r w:rsidRPr="00271306">
        <w:rPr>
          <w:strike/>
        </w:rPr>
        <w:t xml:space="preserve">when packing of the specific product </w:t>
      </w:r>
      <w:r w:rsidRPr="00271306">
        <w:t xml:space="preserve">in </w:t>
      </w:r>
      <w:r w:rsidRPr="00271306">
        <w:rPr>
          <w:strike/>
        </w:rPr>
        <w:t xml:space="preserve">the ordered product list is completed and </w:t>
      </w:r>
      <w:r w:rsidRPr="00271306">
        <w:t xml:space="preserve">a first color different from a color before selection, when an input for selecting the packing precaution information </w:t>
      </w:r>
      <w:r w:rsidRPr="00271306">
        <w:rPr>
          <w:strike/>
        </w:rPr>
        <w:t xml:space="preserve">specific product from the ordered product list </w:t>
      </w:r>
      <w:r w:rsidRPr="00271306">
        <w:t xml:space="preserve">is received; </w:t>
      </w:r>
      <w:r w:rsidRPr="00271306">
        <w:rPr>
          <w:strike/>
        </w:rPr>
        <w:t xml:space="preserve">and </w:t>
      </w:r>
    </w:p>
    <w:p w14:paraId="0E2C445F" w14:textId="77777777" w:rsidR="005A7869" w:rsidRPr="00271306" w:rsidRDefault="00000000">
      <w:r w:rsidRPr="00271306">
        <w:rPr>
          <w:strike/>
        </w:rPr>
        <w:t xml:space="preserve">switching </w:t>
      </w:r>
      <w:r w:rsidRPr="00271306">
        <w:t xml:space="preserve">enforcing selection of a </w:t>
      </w:r>
      <w:r w:rsidRPr="00271306">
        <w:rPr>
          <w:strike/>
        </w:rPr>
        <w:t xml:space="preserve">status of </w:t>
      </w:r>
      <w:r w:rsidRPr="00271306">
        <w:t xml:space="preserve">specific product in the ordered product list </w:t>
      </w:r>
      <w:r w:rsidRPr="00271306">
        <w:rPr>
          <w:strike/>
        </w:rPr>
        <w:t xml:space="preserve">to </w:t>
      </w:r>
      <w:r w:rsidRPr="00271306">
        <w:t xml:space="preserve">exclusively via barcode scanning of the specific product when misdelivery history information for said product meets or exceeds a </w:t>
      </w:r>
      <w:r w:rsidRPr="00271306">
        <w:rPr>
          <w:strike/>
        </w:rPr>
        <w:t xml:space="preserve">Packing completed status </w:t>
      </w:r>
      <w:r w:rsidRPr="00271306">
        <w:t xml:space="preserve">preset threshold, and via barcode scanning or touch interface when </w:t>
      </w:r>
      <w:r w:rsidRPr="00271306">
        <w:rPr>
          <w:strike/>
        </w:rPr>
        <w:t xml:space="preserve">packing </w:t>
      </w:r>
      <w:r w:rsidRPr="00271306">
        <w:t xml:space="preserve">said misdelivery history is below </w:t>
      </w:r>
      <w:r w:rsidRPr="00271306">
        <w:rPr>
          <w:strike/>
        </w:rPr>
        <w:t xml:space="preserve">completed for all of products in </w:t>
      </w:r>
      <w:r w:rsidRPr="00271306">
        <w:t xml:space="preserve">the preset threshold, </w:t>
      </w:r>
      <w:r w:rsidRPr="00271306">
        <w:rPr>
          <w:strike/>
        </w:rPr>
        <w:t xml:space="preserve">ordered product list, </w:t>
      </w:r>
      <w:r w:rsidRPr="00271306">
        <w:t xml:space="preserve">wherein the misdelivery history information includes damage information or customer claim information; </w:t>
      </w:r>
    </w:p>
    <w:p w14:paraId="5347A137" w14:textId="77777777" w:rsidR="005A7869" w:rsidRPr="00271306" w:rsidRDefault="00000000">
      <w:r w:rsidRPr="00271306">
        <w:t xml:space="preserve">displaying, for each selected product, a number of selections relative to the </w:t>
      </w:r>
      <w:r w:rsidRPr="00271306">
        <w:rPr>
          <w:strike/>
        </w:rPr>
        <w:t xml:space="preserve">displaying of </w:t>
      </w:r>
      <w:r w:rsidRPr="00271306">
        <w:t xml:space="preserve">total required quantity in a bar-shaped indicator (1520a) beneath the </w:t>
      </w:r>
      <w:r w:rsidRPr="00271306">
        <w:rPr>
          <w:strike/>
        </w:rPr>
        <w:t xml:space="preserve">specific </w:t>
      </w:r>
      <w:r w:rsidRPr="00271306">
        <w:t xml:space="preserve">product image; </w:t>
      </w:r>
      <w:r w:rsidRPr="00271306">
        <w:rPr>
          <w:strike/>
        </w:rPr>
        <w:t xml:space="preserve">in the first color on the screen when the input for selecting the specific product is received includes: </w:t>
      </w:r>
    </w:p>
    <w:p w14:paraId="7E00975D" w14:textId="77777777" w:rsidR="005A7869" w:rsidRPr="00271306" w:rsidRDefault="00000000">
      <w:r w:rsidRPr="00271306">
        <w:rPr>
          <w:strike/>
        </w:rPr>
        <w:t xml:space="preserve">displaying </w:t>
      </w:r>
      <w:r w:rsidRPr="00271306">
        <w:t xml:space="preserve">automatically switching a status </w:t>
      </w:r>
      <w:r w:rsidRPr="00271306">
        <w:rPr>
          <w:strike/>
        </w:rPr>
        <w:t xml:space="preserve">number of times of receiving the input for selecting the specific product relative to a total quantity </w:t>
      </w:r>
      <w:r w:rsidRPr="00271306">
        <w:t xml:space="preserve">of the </w:t>
      </w:r>
      <w:r w:rsidRPr="00271306">
        <w:rPr>
          <w:strike/>
        </w:rPr>
        <w:t xml:space="preserve">specific </w:t>
      </w:r>
      <w:r w:rsidRPr="00271306">
        <w:t xml:space="preserve">ordered product </w:t>
      </w:r>
      <w:r w:rsidRPr="00271306">
        <w:rPr>
          <w:strike/>
        </w:rPr>
        <w:t xml:space="preserve">in </w:t>
      </w:r>
      <w:r w:rsidRPr="00271306">
        <w:t xml:space="preserve">list to “Packing completed” only when packing is completed for all products, with skipped items triggering a notification preventing status change; </w:t>
      </w:r>
      <w:r w:rsidRPr="00271306">
        <w:rPr>
          <w:strike/>
        </w:rPr>
        <w:t xml:space="preserve">bar shape below the specific product in the screen; and </w:t>
      </w:r>
    </w:p>
    <w:p w14:paraId="77BBC990" w14:textId="77777777" w:rsidR="005A7869" w:rsidRPr="00271306" w:rsidRDefault="00000000">
      <w:r w:rsidRPr="00271306">
        <w:rPr>
          <w:strike/>
        </w:rPr>
        <w:lastRenderedPageBreak/>
        <w:t xml:space="preserve">displaying </w:t>
      </w:r>
      <w:r w:rsidRPr="00271306">
        <w:t xml:space="preserve">upon scanning an invoice QR code for a packed box containing the </w:t>
      </w:r>
      <w:r w:rsidRPr="00271306">
        <w:rPr>
          <w:strike/>
        </w:rPr>
        <w:t xml:space="preserve">specific product in the first color on the screen, when the input for selecting the specific product is received by the total quantity of the specific product, </w:t>
      </w:r>
      <w:r w:rsidRPr="00271306">
        <w:t>products,        +</w:t>
      </w:r>
      <w:r w:rsidRPr="00271306">
        <w:br/>
        <w:t xml:space="preserve"> </w:t>
      </w:r>
      <w:r w:rsidRPr="00271306">
        <w:rPr>
          <w:strike/>
        </w:rPr>
        <w:t xml:space="preserve">wherein </w:t>
      </w:r>
      <w:r w:rsidRPr="00271306">
        <w:t xml:space="preserve">providing map-based delivery location information and orderer name information; </w:t>
      </w:r>
    </w:p>
    <w:p w14:paraId="7A308009" w14:textId="443485FE" w:rsidR="005A7869" w:rsidRPr="00271306" w:rsidRDefault="00000000">
      <w:r w:rsidRPr="00271306">
        <w:rPr>
          <w:strike/>
        </w:rPr>
        <w:t xml:space="preserve">the input </w:t>
      </w:r>
      <w:r w:rsidRPr="00271306">
        <w:t xml:space="preserve">providing delivery detail information to select “Delivery completion” </w:t>
      </w:r>
      <w:r w:rsidRPr="00271306">
        <w:rPr>
          <w:strike/>
        </w:rPr>
        <w:t xml:space="preserve">for </w:t>
      </w:r>
      <w:r w:rsidRPr="00271306">
        <w:t>-</w:t>
      </w:r>
      <w:r w:rsidRPr="00271306">
        <w:br/>
        <w:t xml:space="preserve"> or “Path-finding” upon </w:t>
      </w:r>
      <w:r w:rsidRPr="00271306">
        <w:rPr>
          <w:strike/>
        </w:rPr>
        <w:t xml:space="preserve">selecting </w:t>
      </w:r>
      <w:r w:rsidRPr="00271306">
        <w:t xml:space="preserve"> selection</w:t>
      </w:r>
      <w:r w:rsidR="00F352E7">
        <w:t xml:space="preserve">; </w:t>
      </w:r>
      <w:r w:rsidRPr="00271306">
        <w:t xml:space="preserve">  </w:t>
      </w:r>
      <w:r w:rsidRPr="00271306">
        <w:br/>
        <w:t xml:space="preserve"> </w:t>
      </w:r>
      <w:r w:rsidRPr="00271306">
        <w:rPr>
          <w:strike/>
        </w:rPr>
        <w:t xml:space="preserve">the specific product is received only through barcode scanning </w:t>
      </w:r>
      <w:r w:rsidRPr="00271306">
        <w:t xml:space="preserve">of the orderer name </w:t>
      </w:r>
      <w:r w:rsidRPr="00271306">
        <w:rPr>
          <w:strike/>
        </w:rPr>
        <w:t xml:space="preserve">specific product when the specific product is a product for which a misdelivery history subject to misdelivery history information </w:t>
      </w:r>
      <w:r w:rsidRPr="00271306">
        <w:t>information;            +</w:t>
      </w:r>
      <w:r w:rsidRPr="00271306">
        <w:br/>
        <w:t xml:space="preserve"> </w:t>
      </w:r>
      <w:r w:rsidRPr="00271306">
        <w:rPr>
          <w:strike/>
        </w:rPr>
        <w:t xml:space="preserve">corresponds to a preset number of times or more, and is received through the barcode scanning of the specific product or the touch interface when the specific product is a product for which the misdelivery history subject to the misdelivery history information is less than the preset number of times, and the misdelivery history information includes damage information or customer claim information, </w:t>
      </w:r>
    </w:p>
    <w:p w14:paraId="31ACDAAC" w14:textId="77777777" w:rsidR="005A7869" w:rsidRPr="00271306" w:rsidRDefault="00000000">
      <w:r w:rsidRPr="00271306">
        <w:rPr>
          <w:strike/>
        </w:rPr>
        <w:t xml:space="preserve">further comprising: </w:t>
      </w:r>
      <w:r w:rsidRPr="00271306">
        <w:t xml:space="preserve">providing a routing guide on the screen based on the delivery location information when “Path-finding” is selected; </w:t>
      </w:r>
    </w:p>
    <w:p w14:paraId="4F4DC6A2" w14:textId="77777777" w:rsidR="005A7869" w:rsidRPr="00271306" w:rsidRDefault="00000000">
      <w:r w:rsidRPr="00271306">
        <w:t xml:space="preserve">after </w:t>
      </w:r>
      <w:r w:rsidRPr="00271306">
        <w:rPr>
          <w:strike/>
        </w:rPr>
        <w:t xml:space="preserve">providing map-based delivery </w:t>
      </w:r>
      <w:r w:rsidRPr="00271306">
        <w:t>delivery,         +</w:t>
      </w:r>
      <w:r w:rsidRPr="00271306">
        <w:br/>
        <w:t xml:space="preserve"> scanning </w:t>
      </w:r>
      <w:r w:rsidRPr="00271306">
        <w:rPr>
          <w:strike/>
        </w:rPr>
        <w:t xml:space="preserve">location information and orderer name information on the screen based on </w:t>
      </w:r>
      <w:r w:rsidRPr="00271306">
        <w:t xml:space="preserve">the invoice QR code again </w:t>
      </w:r>
      <w:r w:rsidRPr="00271306">
        <w:rPr>
          <w:strike/>
        </w:rPr>
        <w:t xml:space="preserve">when the invoice QR code is scanned for a packed box containing packed products subject </w:t>
      </w:r>
      <w:r w:rsidRPr="00271306">
        <w:t xml:space="preserve">to access delivery detail information; </w:t>
      </w:r>
      <w:r w:rsidRPr="00271306">
        <w:rPr>
          <w:strike/>
        </w:rPr>
        <w:t xml:space="preserve">the ordered product list with the status switched to the Packing completed status, </w:t>
      </w:r>
    </w:p>
    <w:p w14:paraId="75CA1FFF" w14:textId="77777777" w:rsidR="005A7869" w:rsidRPr="00271306" w:rsidRDefault="00000000">
      <w:r w:rsidRPr="00271306">
        <w:rPr>
          <w:strike/>
        </w:rPr>
        <w:t xml:space="preserve">providing </w:t>
      </w:r>
      <w:r w:rsidRPr="00271306">
        <w:t xml:space="preserve">obtaining image information including the packed box and delivery location; </w:t>
      </w:r>
      <w:r w:rsidRPr="00271306">
        <w:rPr>
          <w:strike/>
        </w:rPr>
        <w:t xml:space="preserve">detail information to select Delivery completion or Path-finding, when an input for selecting the orderer name information is received; and </w:t>
      </w:r>
    </w:p>
    <w:p w14:paraId="663A7019" w14:textId="77777777" w:rsidR="005A7869" w:rsidRPr="00271306" w:rsidRDefault="00000000">
      <w:r w:rsidRPr="00271306">
        <w:rPr>
          <w:strike/>
        </w:rPr>
        <w:t xml:space="preserve">further comprising: </w:t>
      </w:r>
      <w:r w:rsidRPr="00271306">
        <w:t xml:space="preserve">switching the delivery status to “Delivery completed” only when said image information is stored and transmitted; and </w:t>
      </w:r>
    </w:p>
    <w:p w14:paraId="6AEB4FAA" w14:textId="77777777" w:rsidR="005A7869" w:rsidRPr="00271306" w:rsidRDefault="00000000">
      <w:r w:rsidRPr="00271306">
        <w:t xml:space="preserve">transmitting </w:t>
      </w:r>
      <w:r w:rsidRPr="00271306">
        <w:rPr>
          <w:strike/>
        </w:rPr>
        <w:t xml:space="preserve">providing a routing guide on </w:t>
      </w:r>
      <w:r w:rsidRPr="00271306">
        <w:t xml:space="preserve">the </w:t>
      </w:r>
      <w:r w:rsidRPr="00271306">
        <w:rPr>
          <w:strike/>
        </w:rPr>
        <w:t xml:space="preserve">screen based on </w:t>
      </w:r>
      <w:r w:rsidRPr="00271306">
        <w:t xml:space="preserve">image information to the orderer terminal </w:t>
      </w:r>
      <w:r w:rsidRPr="00271306">
        <w:rPr>
          <w:strike/>
        </w:rPr>
        <w:t xml:space="preserve">delivery location information, </w:t>
      </w:r>
      <w:r w:rsidRPr="00271306">
        <w:t xml:space="preserve">when </w:t>
      </w:r>
      <w:r w:rsidRPr="00271306">
        <w:rPr>
          <w:strike/>
        </w:rPr>
        <w:t xml:space="preserve">an input for selecting </w:t>
      </w:r>
      <w:r w:rsidRPr="00271306">
        <w:t xml:space="preserve">the </w:t>
      </w:r>
      <w:r w:rsidRPr="00271306">
        <w:rPr>
          <w:strike/>
        </w:rPr>
        <w:t xml:space="preserve">Path-finding </w:t>
      </w:r>
      <w:r w:rsidRPr="00271306">
        <w:t xml:space="preserve">status is </w:t>
      </w:r>
      <w:r w:rsidRPr="00271306">
        <w:rPr>
          <w:strike/>
        </w:rPr>
        <w:t xml:space="preserve">received; </w:t>
      </w:r>
      <w:r w:rsidRPr="00271306">
        <w:t xml:space="preserve">switched to “Delivery completed”. </w:t>
      </w:r>
    </w:p>
    <w:p w14:paraId="605C0BC4" w14:textId="77777777" w:rsidR="005A7869" w:rsidRPr="00271306" w:rsidRDefault="00000000">
      <w:r w:rsidRPr="00271306">
        <w:t xml:space="preserve">providing the delivery detail information on the screen based on the invoice QR code, when the invoice QR code is scanned again after the delivery of the packed box is completed; </w:t>
      </w:r>
    </w:p>
    <w:p w14:paraId="463C4455" w14:textId="77777777" w:rsidR="005A7869" w:rsidRPr="00271306" w:rsidRDefault="00000000">
      <w:r w:rsidRPr="00271306">
        <w:t xml:space="preserve">obtaining image information including a space for identifying the packed box and a delivered location to generate message information; </w:t>
      </w:r>
    </w:p>
    <w:p w14:paraId="11163A76" w14:textId="77777777" w:rsidR="005A7869" w:rsidRPr="00271306" w:rsidRDefault="00000000">
      <w:r w:rsidRPr="00271306">
        <w:t xml:space="preserve">switching the status of delivery of the packed box to Delivery completed based on the image information and the message information; and </w:t>
      </w:r>
    </w:p>
    <w:p w14:paraId="1CCD8295" w14:textId="77777777" w:rsidR="005A7869" w:rsidRPr="00271306" w:rsidRDefault="00000000">
      <w:r w:rsidRPr="00271306">
        <w:lastRenderedPageBreak/>
        <w:t>providing the image information and the message information to an orderer terminal, when the status of the delivery is switched to the Delivery completed.</w:t>
      </w:r>
    </w:p>
    <w:p w14:paraId="13174D12" w14:textId="77777777" w:rsidR="005A7869" w:rsidRPr="00271306" w:rsidRDefault="005A7869"/>
    <w:p w14:paraId="7FF47531" w14:textId="296545A4" w:rsidR="005A7869" w:rsidRPr="00271306" w:rsidRDefault="00000000">
      <w:r w:rsidRPr="00271306">
        <w:t xml:space="preserve">Claim 2. The method </w:t>
      </w:r>
      <w:ins w:id="2" w:author="Vishal Tripathi" w:date="2025-08-16T23:09:00Z" w16du:dateUtc="2025-08-16T17:39:00Z">
        <w:r w:rsidR="00271306">
          <w:t xml:space="preserve">as claimed in </w:t>
        </w:r>
      </w:ins>
      <w:del w:id="3" w:author="Vishal Tripathi" w:date="2025-08-16T23:09:00Z" w16du:dateUtc="2025-08-16T17:39:00Z">
        <w:r w:rsidRPr="00271306" w:rsidDel="00271306">
          <w:delText xml:space="preserve">of </w:delText>
        </w:r>
      </w:del>
      <w:r w:rsidRPr="00271306">
        <w:t xml:space="preserve">claim 1, </w:t>
      </w:r>
      <w:del w:id="4" w:author="Vishal Tripathi" w:date="2025-08-16T23:07:00Z" w16du:dateUtc="2025-08-16T17:37:00Z">
        <w:r w:rsidRPr="00271306" w:rsidDel="00271306">
          <w:delText xml:space="preserve">further </w:delText>
        </w:r>
      </w:del>
      <w:r w:rsidRPr="00271306">
        <w:t xml:space="preserve">comprising: </w:t>
      </w:r>
    </w:p>
    <w:p w14:paraId="6040C7D8" w14:textId="77777777" w:rsidR="005A7869" w:rsidRPr="00271306" w:rsidRDefault="00000000">
      <w:r w:rsidRPr="00271306">
        <w:t xml:space="preserve">obtaining account information of the user; </w:t>
      </w:r>
    </w:p>
    <w:p w14:paraId="303F8ACD" w14:textId="77777777" w:rsidR="005A7869" w:rsidRPr="00271306" w:rsidRDefault="00000000">
      <w:r w:rsidRPr="00271306">
        <w:t xml:space="preserve">receiving an input for selecting an attendance status indicating an attendance at work or leaving from the work; and </w:t>
      </w:r>
    </w:p>
    <w:p w14:paraId="10BCB271" w14:textId="77777777" w:rsidR="005A7869" w:rsidRPr="00271306" w:rsidRDefault="00000000">
      <w:r w:rsidRPr="00271306">
        <w:t>registering the attendance or leaving of the user according to the attendance status based on the account information and the attendance confirmation QR code when the attendance confirmation QR code is scanned.</w:t>
      </w:r>
    </w:p>
    <w:p w14:paraId="321655F8" w14:textId="77777777" w:rsidR="005A7869" w:rsidRPr="00271306" w:rsidRDefault="005A7869"/>
    <w:p w14:paraId="1DECD86C" w14:textId="4E06398C" w:rsidR="005A7869" w:rsidRPr="00271306" w:rsidRDefault="00000000">
      <w:r w:rsidRPr="00271306">
        <w:t xml:space="preserve">Claim 3. The method </w:t>
      </w:r>
      <w:ins w:id="5" w:author="Vishal Tripathi" w:date="2025-08-16T23:09:00Z" w16du:dateUtc="2025-08-16T17:39:00Z">
        <w:r w:rsidR="00271306">
          <w:t>as claimed in</w:t>
        </w:r>
        <w:r w:rsidR="00271306" w:rsidRPr="00271306" w:rsidDel="00271306">
          <w:t xml:space="preserve"> </w:t>
        </w:r>
      </w:ins>
      <w:del w:id="6" w:author="Vishal Tripathi" w:date="2025-08-16T23:09:00Z" w16du:dateUtc="2025-08-16T17:39:00Z">
        <w:r w:rsidRPr="00271306" w:rsidDel="00271306">
          <w:delText xml:space="preserve">of </w:delText>
        </w:r>
      </w:del>
      <w:r w:rsidRPr="00271306">
        <w:t xml:space="preserve">claim 1, </w:t>
      </w:r>
      <w:del w:id="7" w:author="Vishal Tripathi" w:date="2025-08-16T23:07:00Z" w16du:dateUtc="2025-08-16T17:37:00Z">
        <w:r w:rsidRPr="00271306" w:rsidDel="00271306">
          <w:delText xml:space="preserve">further </w:delText>
        </w:r>
      </w:del>
      <w:r w:rsidRPr="00271306">
        <w:t xml:space="preserve">comprising: </w:t>
      </w:r>
    </w:p>
    <w:p w14:paraId="22376C18" w14:textId="77777777" w:rsidR="005A7869" w:rsidRPr="00271306" w:rsidRDefault="00000000">
      <w:r w:rsidRPr="00271306">
        <w:t xml:space="preserve">receiving an input for selecting a product request for the specific product, when the specific product in the ordered product list is not present in the picking box; and </w:t>
      </w:r>
    </w:p>
    <w:p w14:paraId="433AABC9" w14:textId="77777777" w:rsidR="005A7869" w:rsidRPr="00271306" w:rsidRDefault="00000000">
      <w:r w:rsidRPr="00271306">
        <w:t xml:space="preserve">obtaining insufficient quantity information of the specific product and work location information of the user, and switching the status of the specific product to a Requesting status, wherein </w:t>
      </w:r>
    </w:p>
    <w:p w14:paraId="3CDD1A68" w14:textId="77777777" w:rsidR="005A7869" w:rsidRPr="00271306" w:rsidRDefault="00000000">
      <w:r w:rsidRPr="00271306">
        <w:t>the picking box includes products picked based on the ordered product list.</w:t>
      </w:r>
    </w:p>
    <w:p w14:paraId="094AE033" w14:textId="77777777" w:rsidR="005A7869" w:rsidRPr="00271306" w:rsidRDefault="005A7869"/>
    <w:p w14:paraId="1887C4E5" w14:textId="1A428655" w:rsidR="005A7869" w:rsidRPr="00271306" w:rsidRDefault="00000000">
      <w:r w:rsidRPr="00271306">
        <w:t xml:space="preserve">Claim 4. The method </w:t>
      </w:r>
      <w:ins w:id="8" w:author="Vishal Tripathi" w:date="2025-08-16T23:10:00Z" w16du:dateUtc="2025-08-16T17:40:00Z">
        <w:r w:rsidR="00271306">
          <w:t>as claimed in</w:t>
        </w:r>
        <w:r w:rsidR="00271306" w:rsidRPr="00271306" w:rsidDel="00271306">
          <w:t xml:space="preserve"> </w:t>
        </w:r>
      </w:ins>
      <w:del w:id="9" w:author="Vishal Tripathi" w:date="2025-08-16T23:09:00Z" w16du:dateUtc="2025-08-16T17:39:00Z">
        <w:r w:rsidRPr="00271306" w:rsidDel="00271306">
          <w:delText>of</w:delText>
        </w:r>
      </w:del>
      <w:r w:rsidRPr="00271306">
        <w:t xml:space="preserve"> claim 1, </w:t>
      </w:r>
      <w:del w:id="10" w:author="Vishal Tripathi" w:date="2025-08-16T23:07:00Z" w16du:dateUtc="2025-08-16T17:37:00Z">
        <w:r w:rsidRPr="00271306" w:rsidDel="00271306">
          <w:delText xml:space="preserve">further </w:delText>
        </w:r>
      </w:del>
      <w:r w:rsidRPr="00271306">
        <w:t xml:space="preserve">comprising: </w:t>
      </w:r>
    </w:p>
    <w:p w14:paraId="2B9939CB" w14:textId="77777777" w:rsidR="005A7869" w:rsidRPr="00271306" w:rsidRDefault="00000000">
      <w:r w:rsidRPr="00271306">
        <w:t xml:space="preserve">receiving an input for switching the status of the specific product to a Skip status when the specific product in the ordered product list is not present in the picking box; </w:t>
      </w:r>
    </w:p>
    <w:p w14:paraId="304AE7DB" w14:textId="77777777" w:rsidR="005A7869" w:rsidRPr="00271306" w:rsidRDefault="00000000">
      <w:r w:rsidRPr="00271306">
        <w:t xml:space="preserve">displaying the specific product on the screen in a second color different from the first color; and </w:t>
      </w:r>
    </w:p>
    <w:p w14:paraId="44AD7E7F" w14:textId="77777777" w:rsidR="005A7869" w:rsidRPr="00271306" w:rsidRDefault="00000000">
      <w:r w:rsidRPr="00271306">
        <w:t>providing a notification message for the skipped product, when all products other than the specific product in the ordered product list are entirely packed.</w:t>
      </w:r>
    </w:p>
    <w:p w14:paraId="4EDAA1FB" w14:textId="77777777" w:rsidR="005A7869" w:rsidRPr="00271306" w:rsidRDefault="005A7869"/>
    <w:p w14:paraId="3484FDD7" w14:textId="58635F6C" w:rsidR="005A7869" w:rsidRPr="00271306" w:rsidRDefault="00000000">
      <w:r w:rsidRPr="00271306">
        <w:t xml:space="preserve">Claim 5. The method </w:t>
      </w:r>
      <w:ins w:id="11" w:author="Vishal Tripathi" w:date="2025-08-16T23:10:00Z" w16du:dateUtc="2025-08-16T17:40:00Z">
        <w:r w:rsidR="00271306">
          <w:t>as claimed in</w:t>
        </w:r>
        <w:r w:rsidR="00271306" w:rsidRPr="00271306" w:rsidDel="00271306">
          <w:t xml:space="preserve"> </w:t>
        </w:r>
      </w:ins>
      <w:del w:id="12" w:author="Vishal Tripathi" w:date="2025-08-16T23:10:00Z" w16du:dateUtc="2025-08-16T17:40:00Z">
        <w:r w:rsidRPr="00271306" w:rsidDel="00271306">
          <w:delText>of</w:delText>
        </w:r>
      </w:del>
      <w:r w:rsidRPr="00271306">
        <w:t xml:space="preserve"> claim 1, </w:t>
      </w:r>
      <w:del w:id="13" w:author="Vishal Tripathi" w:date="2025-08-16T23:07:00Z" w16du:dateUtc="2025-08-16T17:37:00Z">
        <w:r w:rsidRPr="00271306" w:rsidDel="00271306">
          <w:delText xml:space="preserve">further </w:delText>
        </w:r>
      </w:del>
      <w:r w:rsidRPr="00271306">
        <w:t xml:space="preserve">comprising: </w:t>
      </w:r>
    </w:p>
    <w:p w14:paraId="6D0AEAE8" w14:textId="77777777" w:rsidR="005A7869" w:rsidRPr="00271306" w:rsidRDefault="00000000">
      <w:r w:rsidRPr="00271306">
        <w:t xml:space="preserve">receiving an input for selecting a packing material request when at least one packing material used for packing the specific product is not present; </w:t>
      </w:r>
    </w:p>
    <w:p w14:paraId="56E2C343" w14:textId="77777777" w:rsidR="005A7869" w:rsidRPr="00271306" w:rsidRDefault="00000000">
      <w:r w:rsidRPr="00271306">
        <w:lastRenderedPageBreak/>
        <w:t xml:space="preserve">registering the packing material request by obtaining type information and size information of the packing material and the working location information of the user; </w:t>
      </w:r>
    </w:p>
    <w:p w14:paraId="5469BA47" w14:textId="77777777" w:rsidR="005A7869" w:rsidRPr="00271306" w:rsidRDefault="00000000">
      <w:r w:rsidRPr="00271306">
        <w:t xml:space="preserve">receiving an input for selecting a lock for the registered packing material request through another user terminal; and </w:t>
      </w:r>
    </w:p>
    <w:p w14:paraId="771C26EF" w14:textId="77777777" w:rsidR="005A7869" w:rsidRDefault="00000000">
      <w:r w:rsidRPr="00271306">
        <w:t>switching the status of the registered packing material request to a Completed status.</w:t>
      </w:r>
    </w:p>
    <w:sectPr w:rsidR="005A786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8306201">
    <w:abstractNumId w:val="8"/>
  </w:num>
  <w:num w:numId="2" w16cid:durableId="699814837">
    <w:abstractNumId w:val="6"/>
  </w:num>
  <w:num w:numId="3" w16cid:durableId="109738353">
    <w:abstractNumId w:val="5"/>
  </w:num>
  <w:num w:numId="4" w16cid:durableId="725109736">
    <w:abstractNumId w:val="4"/>
  </w:num>
  <w:num w:numId="5" w16cid:durableId="1882592154">
    <w:abstractNumId w:val="7"/>
  </w:num>
  <w:num w:numId="6" w16cid:durableId="1007170756">
    <w:abstractNumId w:val="3"/>
  </w:num>
  <w:num w:numId="7" w16cid:durableId="706832492">
    <w:abstractNumId w:val="2"/>
  </w:num>
  <w:num w:numId="8" w16cid:durableId="714695171">
    <w:abstractNumId w:val="1"/>
  </w:num>
  <w:num w:numId="9" w16cid:durableId="186138406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shal Tripathi">
    <w15:presenceInfo w15:providerId="AD" w15:userId="S-1-5-21-2105200348-3470560609-1615821225-1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71306"/>
    <w:rsid w:val="0029639D"/>
    <w:rsid w:val="00326F90"/>
    <w:rsid w:val="0033099C"/>
    <w:rsid w:val="004C493F"/>
    <w:rsid w:val="005A7869"/>
    <w:rsid w:val="00AA1D8D"/>
    <w:rsid w:val="00AF577D"/>
    <w:rsid w:val="00B47730"/>
    <w:rsid w:val="00B855CA"/>
    <w:rsid w:val="00CB0664"/>
    <w:rsid w:val="00F352E7"/>
    <w:rsid w:val="00FC693F"/>
    <w:rsid w:val="00FE7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734D9B"/>
  <w14:defaultImageDpi w14:val="300"/>
  <w15:docId w15:val="{B7A195B1-C853-48F2-B5D4-775ECDDBD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Revision">
    <w:name w:val="Revision"/>
    <w:hidden/>
    <w:uiPriority w:val="99"/>
    <w:semiHidden/>
    <w:rsid w:val="002713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1101</Words>
  <Characters>6280</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2025-08-13T10:42:00Z</dcterms:created>
  <dcterms:modified xsi:type="dcterms:W3CDTF">2025-08-16T18:07:00Z</dcterms:modified>
  <cp:category/>
</cp:coreProperties>
</file>